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5196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山东省</w:t>
      </w:r>
      <w:r>
        <w:rPr>
          <w:rFonts w:ascii="方正小标宋简体" w:eastAsia="方正小标宋简体"/>
          <w:sz w:val="36"/>
          <w:szCs w:val="36"/>
        </w:rPr>
        <w:t>202</w:t>
      </w:r>
      <w:r>
        <w:rPr>
          <w:rFonts w:ascii="方正小标宋简体" w:eastAsia="方正小标宋简体" w:hint="eastAsia"/>
          <w:sz w:val="36"/>
          <w:szCs w:val="36"/>
        </w:rPr>
        <w:t>2</w:t>
      </w:r>
      <w:r>
        <w:rPr>
          <w:rFonts w:ascii="方正小标宋简体" w:eastAsia="方正小标宋简体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春季高考</w:t>
      </w:r>
      <w:del w:id="0" w:author="王坤" w:date="2022-05-30T12:00:00Z">
        <w:r>
          <w:rPr>
            <w:rFonts w:ascii="方正小标宋简体" w:eastAsia="方正小标宋简体" w:hint="eastAsia"/>
            <w:sz w:val="36"/>
            <w:szCs w:val="36"/>
          </w:rPr>
          <w:delText>技能测试</w:delText>
        </w:r>
      </w:del>
      <w:ins w:id="1" w:author="王坤" w:date="2022-05-30T12:00:00Z">
        <w:r>
          <w:rPr>
            <w:rFonts w:ascii="方正小标宋简体" w:eastAsia="方正小标宋简体" w:hint="eastAsia"/>
            <w:sz w:val="36"/>
            <w:szCs w:val="36"/>
          </w:rPr>
          <w:t>知识考试</w:t>
        </w:r>
      </w:ins>
    </w:p>
    <w:p w:rsidR="00000000" w:rsidRDefault="0015196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考生</w:t>
      </w:r>
      <w:r>
        <w:rPr>
          <w:rFonts w:ascii="方正小标宋简体" w:eastAsia="方正小标宋简体"/>
          <w:sz w:val="36"/>
          <w:szCs w:val="36"/>
        </w:rPr>
        <w:t>健康管理信息采集表</w:t>
      </w:r>
    </w:p>
    <w:tbl>
      <w:tblPr>
        <w:tblW w:w="1076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709"/>
        <w:gridCol w:w="567"/>
        <w:gridCol w:w="425"/>
        <w:gridCol w:w="993"/>
        <w:gridCol w:w="1134"/>
        <w:gridCol w:w="170"/>
        <w:gridCol w:w="142"/>
        <w:gridCol w:w="1134"/>
        <w:gridCol w:w="1019"/>
        <w:gridCol w:w="86"/>
        <w:gridCol w:w="1535"/>
        <w:gridCol w:w="166"/>
        <w:gridCol w:w="1446"/>
      </w:tblGrid>
      <w:tr w:rsidR="00000000">
        <w:trPr>
          <w:jc w:val="center"/>
        </w:trPr>
        <w:tc>
          <w:tcPr>
            <w:tcW w:w="1951" w:type="dxa"/>
            <w:gridSpan w:val="2"/>
            <w:vAlign w:val="center"/>
          </w:tcPr>
          <w:p w:rsidR="00000000" w:rsidRDefault="0015196B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3119" w:type="dxa"/>
            <w:gridSpan w:val="4"/>
          </w:tcPr>
          <w:p w:rsidR="00000000" w:rsidRDefault="0015196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 w:rsidR="00000000" w:rsidRDefault="0015196B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8"/>
                <w:szCs w:val="28"/>
              </w:rPr>
              <w:t>考生号</w:t>
            </w:r>
          </w:p>
        </w:tc>
        <w:tc>
          <w:tcPr>
            <w:tcW w:w="3233" w:type="dxa"/>
            <w:gridSpan w:val="4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00000">
        <w:trPr>
          <w:jc w:val="center"/>
        </w:trPr>
        <w:tc>
          <w:tcPr>
            <w:tcW w:w="1951" w:type="dxa"/>
            <w:gridSpan w:val="2"/>
            <w:vAlign w:val="center"/>
          </w:tcPr>
          <w:p w:rsidR="00000000" w:rsidRDefault="0015196B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119" w:type="dxa"/>
            <w:gridSpan w:val="4"/>
          </w:tcPr>
          <w:p w:rsidR="00000000" w:rsidRDefault="0015196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 w:rsidR="00000000" w:rsidRDefault="0015196B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3233" w:type="dxa"/>
            <w:gridSpan w:val="4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00000">
        <w:trPr>
          <w:jc w:val="center"/>
        </w:trPr>
        <w:tc>
          <w:tcPr>
            <w:tcW w:w="1242" w:type="dxa"/>
            <w:vMerge w:val="restart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情形</w:t>
            </w:r>
          </w:p>
        </w:tc>
        <w:tc>
          <w:tcPr>
            <w:tcW w:w="9526" w:type="dxa"/>
            <w:gridSpan w:val="13"/>
          </w:tcPr>
          <w:p w:rsidR="00000000" w:rsidRDefault="0015196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健康排查（流行病学史筛查）</w:t>
            </w:r>
          </w:p>
        </w:tc>
      </w:tr>
      <w:tr w:rsidR="00000000">
        <w:trPr>
          <w:trHeight w:val="1534"/>
          <w:jc w:val="center"/>
        </w:trPr>
        <w:tc>
          <w:tcPr>
            <w:tcW w:w="1242" w:type="dxa"/>
            <w:vMerge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考前</w:t>
            </w:r>
            <w:r>
              <w:rPr>
                <w:rFonts w:ascii="仿宋_GB2312" w:eastAsia="仿宋_GB2312" w:hint="eastAsia"/>
                <w:sz w:val="24"/>
                <w:szCs w:val="24"/>
              </w:rPr>
              <w:t>21</w:t>
            </w:r>
            <w:r>
              <w:rPr>
                <w:rFonts w:ascii="仿宋_GB2312" w:eastAsia="仿宋_GB2312" w:hint="eastAsia"/>
                <w:sz w:val="24"/>
                <w:szCs w:val="24"/>
              </w:rPr>
              <w:t>天内是否有国内中、高风险等疫情重点地区旅居史</w:t>
            </w:r>
          </w:p>
        </w:tc>
        <w:tc>
          <w:tcPr>
            <w:tcW w:w="993" w:type="dxa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考前</w:t>
            </w:r>
            <w:r>
              <w:rPr>
                <w:rFonts w:ascii="仿宋_GB2312" w:eastAsia="仿宋_GB2312" w:hint="eastAsia"/>
                <w:sz w:val="24"/>
                <w:szCs w:val="24"/>
              </w:rPr>
              <w:t>28</w:t>
            </w:r>
            <w:r>
              <w:rPr>
                <w:rFonts w:ascii="仿宋_GB2312" w:eastAsia="仿宋_GB2312" w:hint="eastAsia"/>
                <w:sz w:val="24"/>
                <w:szCs w:val="24"/>
              </w:rPr>
              <w:t>天内是否有境外旅居史</w:t>
            </w:r>
          </w:p>
        </w:tc>
        <w:tc>
          <w:tcPr>
            <w:tcW w:w="1446" w:type="dxa"/>
            <w:gridSpan w:val="3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居住社区</w:t>
            </w:r>
            <w:r>
              <w:rPr>
                <w:rFonts w:ascii="仿宋_GB2312" w:eastAsia="仿宋_GB2312" w:hint="eastAsia"/>
                <w:sz w:val="24"/>
                <w:szCs w:val="24"/>
              </w:rPr>
              <w:t>21</w:t>
            </w:r>
            <w:r>
              <w:rPr>
                <w:rFonts w:ascii="仿宋_GB2312" w:eastAsia="仿宋_GB2312" w:hint="eastAsia"/>
                <w:sz w:val="24"/>
                <w:szCs w:val="24"/>
              </w:rPr>
              <w:t>天内是否发生疫情</w:t>
            </w:r>
          </w:p>
          <w:p w:rsidR="00000000" w:rsidRDefault="0015196B">
            <w:pPr>
              <w:ind w:left="3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属于下面</w:t>
            </w:r>
          </w:p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哪种情形</w:t>
            </w:r>
          </w:p>
          <w:p w:rsidR="00000000" w:rsidRDefault="0015196B">
            <w:pPr>
              <w:ind w:left="3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是否解除医学隔离观察</w:t>
            </w:r>
          </w:p>
          <w:p w:rsidR="00000000" w:rsidRDefault="0015196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是否核酸检测为阳性</w:t>
            </w:r>
          </w:p>
        </w:tc>
      </w:tr>
      <w:tr w:rsidR="00000000">
        <w:trPr>
          <w:trHeight w:val="556"/>
          <w:jc w:val="center"/>
        </w:trPr>
        <w:tc>
          <w:tcPr>
            <w:tcW w:w="1242" w:type="dxa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000000" w:rsidRDefault="0015196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</w:p>
          <w:p w:rsidR="00000000" w:rsidRDefault="0015196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000000" w:rsidRDefault="0015196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</w:p>
          <w:p w:rsidR="00000000" w:rsidRDefault="0015196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gridSpan w:val="3"/>
          </w:tcPr>
          <w:p w:rsidR="00000000" w:rsidRDefault="0015196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</w:p>
          <w:p w:rsidR="00000000" w:rsidRDefault="0015196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</w:tc>
        <w:tc>
          <w:tcPr>
            <w:tcW w:w="2239" w:type="dxa"/>
            <w:gridSpan w:val="3"/>
          </w:tcPr>
          <w:p w:rsidR="00000000" w:rsidRDefault="0015196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□确诊病例</w:t>
            </w:r>
          </w:p>
          <w:p w:rsidR="00000000" w:rsidRDefault="0015196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□无症状感染者</w:t>
            </w:r>
          </w:p>
          <w:p w:rsidR="00000000" w:rsidRDefault="0015196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□密切接触者</w:t>
            </w:r>
          </w:p>
          <w:p w:rsidR="00000000" w:rsidRDefault="0015196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□以上都不是</w:t>
            </w:r>
          </w:p>
        </w:tc>
        <w:tc>
          <w:tcPr>
            <w:tcW w:w="1701" w:type="dxa"/>
            <w:gridSpan w:val="2"/>
          </w:tcPr>
          <w:p w:rsidR="00000000" w:rsidRDefault="0015196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</w:p>
          <w:p w:rsidR="00000000" w:rsidRDefault="0015196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  <w:p w:rsidR="00000000" w:rsidRDefault="0015196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□不属于</w:t>
            </w:r>
          </w:p>
        </w:tc>
        <w:tc>
          <w:tcPr>
            <w:tcW w:w="1446" w:type="dxa"/>
          </w:tcPr>
          <w:p w:rsidR="00000000" w:rsidRDefault="0015196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</w:p>
          <w:p w:rsidR="00000000" w:rsidRDefault="0015196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  <w:p w:rsidR="00000000" w:rsidRDefault="0015196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00000">
        <w:trPr>
          <w:jc w:val="center"/>
        </w:trPr>
        <w:tc>
          <w:tcPr>
            <w:tcW w:w="10768" w:type="dxa"/>
            <w:gridSpan w:val="14"/>
          </w:tcPr>
          <w:p w:rsidR="00000000" w:rsidRDefault="0015196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健康监测（自考前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14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天起）</w:t>
            </w:r>
          </w:p>
        </w:tc>
      </w:tr>
      <w:tr w:rsidR="00000000">
        <w:trPr>
          <w:jc w:val="center"/>
        </w:trPr>
        <w:tc>
          <w:tcPr>
            <w:tcW w:w="1242" w:type="dxa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天数</w:t>
            </w:r>
          </w:p>
        </w:tc>
        <w:tc>
          <w:tcPr>
            <w:tcW w:w="1276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监</w:t>
            </w:r>
            <w:r>
              <w:rPr>
                <w:rFonts w:ascii="仿宋_GB2312" w:eastAsia="仿宋_GB2312" w:hint="eastAsia"/>
                <w:sz w:val="24"/>
                <w:szCs w:val="24"/>
              </w:rPr>
              <w:t>测日期</w:t>
            </w:r>
          </w:p>
        </w:tc>
        <w:tc>
          <w:tcPr>
            <w:tcW w:w="1418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健康码</w:t>
            </w:r>
          </w:p>
          <w:p w:rsidR="00000000" w:rsidRDefault="0015196B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①红码</w:t>
            </w:r>
          </w:p>
          <w:p w:rsidR="00000000" w:rsidRDefault="0015196B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②黄码</w:t>
            </w:r>
          </w:p>
          <w:p w:rsidR="00000000" w:rsidRDefault="0015196B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③绿码</w:t>
            </w:r>
          </w:p>
        </w:tc>
        <w:tc>
          <w:tcPr>
            <w:tcW w:w="1304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早体温</w:t>
            </w:r>
          </w:p>
        </w:tc>
        <w:tc>
          <w:tcPr>
            <w:tcW w:w="1276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晚体温</w:t>
            </w:r>
          </w:p>
        </w:tc>
        <w:tc>
          <w:tcPr>
            <w:tcW w:w="2640" w:type="dxa"/>
            <w:gridSpan w:val="3"/>
            <w:vAlign w:val="center"/>
          </w:tcPr>
          <w:p w:rsidR="00000000" w:rsidRDefault="0015196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是否有以下症状</w:t>
            </w:r>
          </w:p>
          <w:p w:rsidR="00000000" w:rsidRDefault="0015196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612" w:type="dxa"/>
            <w:gridSpan w:val="2"/>
            <w:vAlign w:val="center"/>
          </w:tcPr>
          <w:p w:rsidR="00000000" w:rsidRDefault="0015196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如出现以上所列症状，是否排除疑似传染病</w:t>
            </w:r>
          </w:p>
          <w:p w:rsidR="00000000" w:rsidRDefault="0015196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①是</w:t>
            </w:r>
          </w:p>
          <w:p w:rsidR="00000000" w:rsidRDefault="0015196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②否</w:t>
            </w:r>
          </w:p>
        </w:tc>
      </w:tr>
      <w:tr w:rsidR="00000000">
        <w:trPr>
          <w:jc w:val="center"/>
        </w:trPr>
        <w:tc>
          <w:tcPr>
            <w:tcW w:w="1242" w:type="dxa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00000">
        <w:trPr>
          <w:jc w:val="center"/>
        </w:trPr>
        <w:tc>
          <w:tcPr>
            <w:tcW w:w="1242" w:type="dxa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00000">
        <w:trPr>
          <w:jc w:val="center"/>
        </w:trPr>
        <w:tc>
          <w:tcPr>
            <w:tcW w:w="1242" w:type="dxa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00000">
        <w:trPr>
          <w:jc w:val="center"/>
        </w:trPr>
        <w:tc>
          <w:tcPr>
            <w:tcW w:w="1242" w:type="dxa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00000">
        <w:trPr>
          <w:jc w:val="center"/>
        </w:trPr>
        <w:tc>
          <w:tcPr>
            <w:tcW w:w="1242" w:type="dxa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00000">
        <w:trPr>
          <w:jc w:val="center"/>
        </w:trPr>
        <w:tc>
          <w:tcPr>
            <w:tcW w:w="1242" w:type="dxa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00000">
        <w:trPr>
          <w:jc w:val="center"/>
        </w:trPr>
        <w:tc>
          <w:tcPr>
            <w:tcW w:w="1242" w:type="dxa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00000">
        <w:trPr>
          <w:jc w:val="center"/>
        </w:trPr>
        <w:tc>
          <w:tcPr>
            <w:tcW w:w="1242" w:type="dxa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00000">
        <w:trPr>
          <w:jc w:val="center"/>
        </w:trPr>
        <w:tc>
          <w:tcPr>
            <w:tcW w:w="1242" w:type="dxa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00000">
        <w:trPr>
          <w:jc w:val="center"/>
        </w:trPr>
        <w:tc>
          <w:tcPr>
            <w:tcW w:w="1242" w:type="dxa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00000">
        <w:trPr>
          <w:jc w:val="center"/>
        </w:trPr>
        <w:tc>
          <w:tcPr>
            <w:tcW w:w="1242" w:type="dxa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00000">
        <w:trPr>
          <w:jc w:val="center"/>
        </w:trPr>
        <w:tc>
          <w:tcPr>
            <w:tcW w:w="1242" w:type="dxa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00000">
        <w:trPr>
          <w:jc w:val="center"/>
        </w:trPr>
        <w:tc>
          <w:tcPr>
            <w:tcW w:w="1242" w:type="dxa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00000">
        <w:trPr>
          <w:jc w:val="center"/>
        </w:trPr>
        <w:tc>
          <w:tcPr>
            <w:tcW w:w="1242" w:type="dxa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00000">
        <w:trPr>
          <w:jc w:val="center"/>
        </w:trPr>
        <w:tc>
          <w:tcPr>
            <w:tcW w:w="1242" w:type="dxa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考试当天</w:t>
            </w:r>
          </w:p>
        </w:tc>
        <w:tc>
          <w:tcPr>
            <w:tcW w:w="1276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00000">
        <w:trPr>
          <w:jc w:val="center"/>
        </w:trPr>
        <w:tc>
          <w:tcPr>
            <w:tcW w:w="1242" w:type="dxa"/>
            <w:vAlign w:val="center"/>
          </w:tcPr>
          <w:p w:rsidR="00000000" w:rsidRDefault="0015196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考生承诺</w:t>
            </w:r>
          </w:p>
        </w:tc>
        <w:tc>
          <w:tcPr>
            <w:tcW w:w="9526" w:type="dxa"/>
            <w:gridSpan w:val="13"/>
            <w:vAlign w:val="center"/>
          </w:tcPr>
          <w:p w:rsidR="00000000" w:rsidRDefault="0015196B">
            <w:pPr>
              <w:snapToGrid w:val="0"/>
              <w:spacing w:line="400" w:lineRule="exact"/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本人参加山东省</w:t>
            </w: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年普通高校招生春季高考</w:t>
            </w:r>
            <w:del w:id="2" w:author="王坤" w:date="2022-05-30T12:00:00Z">
              <w:r>
                <w:rPr>
                  <w:rFonts w:ascii="仿宋_GB2312" w:eastAsia="仿宋_GB2312" w:hAnsi="Times New Roman" w:cs="仿宋_GB2312" w:hint="eastAsia"/>
                  <w:kern w:val="0"/>
                  <w:sz w:val="24"/>
                  <w:szCs w:val="24"/>
                </w:rPr>
                <w:delText>技能测试</w:delText>
              </w:r>
            </w:del>
            <w:ins w:id="3" w:author="王坤" w:date="2022-05-30T12:00:00Z">
              <w:r>
                <w:rPr>
                  <w:rFonts w:ascii="仿宋_GB2312" w:eastAsia="仿宋_GB2312" w:hAnsi="Times New Roman" w:cs="仿宋_GB2312" w:hint="eastAsia"/>
                  <w:kern w:val="0"/>
                  <w:sz w:val="24"/>
                  <w:szCs w:val="24"/>
                </w:rPr>
                <w:t>知识考试</w:t>
              </w:r>
            </w:ins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，现郑重承诺：</w:t>
            </w:r>
          </w:p>
          <w:p w:rsidR="00000000" w:rsidRDefault="0015196B">
            <w:pPr>
              <w:snapToGrid w:val="0"/>
              <w:spacing w:line="400" w:lineRule="exact"/>
              <w:ind w:firstLineChars="200" w:firstLine="480"/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本人如实逐项填报健康申明，如因隐瞒或虚假填报引起不良后果，本人愿承担相应的法律责任。</w:t>
            </w:r>
          </w:p>
          <w:p w:rsidR="00000000" w:rsidRDefault="0015196B">
            <w:pPr>
              <w:spacing w:line="400" w:lineRule="exact"/>
              <w:ind w:firstLineChars="2300" w:firstLine="5520"/>
              <w:jc w:val="left"/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考生签名：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 xml:space="preserve">        </w:t>
            </w:r>
          </w:p>
          <w:p w:rsidR="00000000" w:rsidRDefault="0015196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期：</w:t>
            </w: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15196B" w:rsidRDefault="0015196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Cs w:val="21"/>
        </w:rPr>
        <w:t>疫情防控以</w:t>
      </w:r>
      <w:r>
        <w:rPr>
          <w:rFonts w:ascii="仿宋_GB2312" w:eastAsia="仿宋_GB2312" w:cs="仿宋_GB2312" w:hint="eastAsia"/>
          <w:b/>
          <w:szCs w:val="21"/>
        </w:rPr>
        <w:t>山东省最新要求</w:t>
      </w:r>
      <w:r>
        <w:rPr>
          <w:rFonts w:ascii="仿宋_GB2312" w:eastAsia="仿宋_GB2312" w:cs="仿宋_GB2312" w:hint="eastAsia"/>
          <w:szCs w:val="21"/>
        </w:rPr>
        <w:t>为准。</w:t>
      </w:r>
      <w:r>
        <w:rPr>
          <w:rFonts w:ascii="仿宋_GB2312" w:eastAsia="仿宋_GB2312" w:hAnsi="仿宋" w:hint="eastAsia"/>
          <w:szCs w:val="21"/>
        </w:rPr>
        <w:t>考生</w:t>
      </w:r>
      <w:r>
        <w:rPr>
          <w:rFonts w:ascii="仿宋_GB2312" w:eastAsia="仿宋_GB2312" w:cs="仿宋_GB2312" w:hint="eastAsia"/>
          <w:b/>
          <w:szCs w:val="21"/>
        </w:rPr>
        <w:t>每场</w:t>
      </w:r>
      <w:r>
        <w:rPr>
          <w:rFonts w:ascii="仿宋_GB2312" w:eastAsia="仿宋_GB2312" w:hAnsi="仿宋" w:hint="eastAsia"/>
          <w:szCs w:val="21"/>
        </w:rPr>
        <w:t>考试进入考点入场检查时均须上交本表。</w:t>
      </w:r>
    </w:p>
    <w:sectPr w:rsidR="0015196B">
      <w:pgSz w:w="11906" w:h="16838"/>
      <w:pgMar w:top="567" w:right="1800" w:bottom="567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55D70A6"/>
    <w:rsid w:val="00021691"/>
    <w:rsid w:val="0015196B"/>
    <w:rsid w:val="00180E06"/>
    <w:rsid w:val="003152E9"/>
    <w:rsid w:val="006F328E"/>
    <w:rsid w:val="008D3E71"/>
    <w:rsid w:val="00CB61E1"/>
    <w:rsid w:val="00F565C9"/>
    <w:rsid w:val="079B745E"/>
    <w:rsid w:val="127815CE"/>
    <w:rsid w:val="16A77914"/>
    <w:rsid w:val="1D796B94"/>
    <w:rsid w:val="21D2650C"/>
    <w:rsid w:val="37694C99"/>
    <w:rsid w:val="3E153089"/>
    <w:rsid w:val="419D68D0"/>
    <w:rsid w:val="45461E81"/>
    <w:rsid w:val="555D70A6"/>
    <w:rsid w:val="5B681A97"/>
    <w:rsid w:val="60F4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ED6324BF-3A4D-4ECB-A33F-99EB375D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355</Characters>
  <Application>Microsoft Office Word</Application>
  <DocSecurity>0</DocSecurity>
  <Lines>177</Lines>
  <Paragraphs>99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WLM</dc:creator>
  <cp:keywords/>
  <cp:lastModifiedBy>王晗</cp:lastModifiedBy>
  <cp:revision>1</cp:revision>
  <dcterms:created xsi:type="dcterms:W3CDTF">2022-05-30T09:46:00Z</dcterms:created>
  <dcterms:modified xsi:type="dcterms:W3CDTF">2022-05-30T09:46:00Z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54808C2072C448DCB46FD48B189CD748</vt:lpwstr>
  </property>
</Properties>
</file>