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3D" w:rsidRDefault="008C7D3D" w:rsidP="004002EF">
      <w:pPr>
        <w:widowControl/>
        <w:numPr>
          <w:ins w:id="0" w:author="Unknown"/>
        </w:numPr>
        <w:spacing w:line="280" w:lineRule="exact"/>
        <w:jc w:val="left"/>
        <w:rPr>
          <w:rFonts w:ascii="黑体" w:eastAsia="黑体" w:hAnsi="Times New Roman" w:cs="Times New Roman"/>
          <w:sz w:val="30"/>
          <w:szCs w:val="30"/>
        </w:rPr>
      </w:pPr>
      <w:r w:rsidRPr="0030214D">
        <w:rPr>
          <w:rFonts w:ascii="黑体" w:eastAsia="黑体" w:hAnsi="Times New Roman" w:cs="Times New Roman" w:hint="eastAsia"/>
          <w:sz w:val="30"/>
          <w:szCs w:val="30"/>
        </w:rPr>
        <w:t>附件</w:t>
      </w:r>
      <w:r w:rsidR="00482629">
        <w:rPr>
          <w:rFonts w:ascii="黑体" w:eastAsia="黑体" w:hAnsi="Times New Roman" w:cs="Times New Roman" w:hint="eastAsia"/>
          <w:sz w:val="30"/>
          <w:szCs w:val="30"/>
        </w:rPr>
        <w:t>2</w:t>
      </w:r>
    </w:p>
    <w:p w:rsidR="008C7D3D" w:rsidRPr="00AA0CAE" w:rsidRDefault="00007F93" w:rsidP="008C7D3D">
      <w:pPr>
        <w:spacing w:line="560" w:lineRule="exact"/>
        <w:jc w:val="center"/>
        <w:rPr>
          <w:rFonts w:ascii="黑体" w:eastAsia="黑体" w:hAnsi="Times New Roman" w:cs="Times New Roman"/>
          <w:sz w:val="30"/>
          <w:szCs w:val="30"/>
        </w:rPr>
      </w:pPr>
      <w:r>
        <w:rPr>
          <w:rFonts w:ascii="黑体" w:eastAsia="黑体" w:hAnsi="Times New Roman" w:cs="Times New Roman" w:hint="eastAsia"/>
          <w:sz w:val="36"/>
          <w:szCs w:val="36"/>
        </w:rPr>
        <w:t xml:space="preserve">  </w:t>
      </w:r>
      <w:r w:rsidR="008C7D3D" w:rsidRPr="00E65F9D">
        <w:rPr>
          <w:rFonts w:ascii="黑体" w:eastAsia="黑体" w:hAnsi="Times New Roman" w:cs="Times New Roman" w:hint="eastAsia"/>
          <w:sz w:val="36"/>
          <w:szCs w:val="36"/>
        </w:rPr>
        <w:t>物流管理专业（独立本科段）新、旧课程对顶表</w:t>
      </w:r>
    </w:p>
    <w:tbl>
      <w:tblPr>
        <w:tblW w:w="9280" w:type="dxa"/>
        <w:tblInd w:w="93" w:type="dxa"/>
        <w:tblLook w:val="04A0"/>
      </w:tblPr>
      <w:tblGrid>
        <w:gridCol w:w="478"/>
        <w:gridCol w:w="869"/>
        <w:gridCol w:w="2171"/>
        <w:gridCol w:w="920"/>
        <w:gridCol w:w="460"/>
        <w:gridCol w:w="816"/>
        <w:gridCol w:w="2392"/>
        <w:gridCol w:w="718"/>
        <w:gridCol w:w="456"/>
      </w:tblGrid>
      <w:tr w:rsidR="00267596" w:rsidRPr="00267596" w:rsidTr="00267596">
        <w:trPr>
          <w:trHeight w:val="285"/>
        </w:trPr>
        <w:tc>
          <w:tcPr>
            <w:tcW w:w="4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物流管理专业原计划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物流管理专业新计划</w:t>
            </w:r>
          </w:p>
        </w:tc>
      </w:tr>
      <w:tr w:rsidR="00267596" w:rsidRPr="00267596" w:rsidTr="00267596">
        <w:trPr>
          <w:trHeight w:val="5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学分</w:t>
            </w:r>
          </w:p>
        </w:tc>
      </w:tr>
      <w:tr w:rsidR="00267596" w:rsidRPr="00267596" w:rsidTr="00267596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03708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03708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67596" w:rsidRPr="00267596" w:rsidTr="00267596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03709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马克思主义基本原理概论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03709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马克思主义基本原理概论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267596" w:rsidRPr="00267596" w:rsidTr="00267596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00009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政治经济学(财经类)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00009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政治经济学(财经类)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267596" w:rsidRPr="00267596" w:rsidTr="00267596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05373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物流企业管理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中国物流职业经理资格证书中、高级证书课程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07006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供应链与企业物流管理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CILT物流</w:t>
            </w:r>
            <w:r w:rsidR="007241F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职业</w:t>
            </w: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经理证书课程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267596" w:rsidRPr="00267596" w:rsidTr="00267596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05375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物流案例与实践(二)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03361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企业物流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267596" w:rsidRPr="00267596" w:rsidTr="00267596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05376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库存管理(二)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07724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物流系统工程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267596" w:rsidRPr="00267596" w:rsidTr="00267596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05377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采购与供应管理(二)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07725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物流规划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267596" w:rsidRPr="00267596" w:rsidTr="00267596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05378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运输管理(二) 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03365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物流运输管理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267596" w:rsidRPr="00267596" w:rsidTr="00267596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05379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仓储管理(二) 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07729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仓储技术与库存理论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267596" w:rsidRPr="00267596" w:rsidTr="00267596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05380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供应链管理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03364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供应链物流学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267596" w:rsidRPr="00267596" w:rsidTr="00267596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717A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00015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英语(二)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选考学分不得低于25学分。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00015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英语(二)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选考学分不得低于25学分。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267596" w:rsidRPr="00267596" w:rsidTr="00267596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717A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00043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经济法概论(财经类)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00043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经济法概论(财经类)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267596" w:rsidRPr="00267596" w:rsidTr="00267596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717AC7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Cambria" w:eastAsia="宋体" w:hAnsi="Cambria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Cambria" w:eastAsia="宋体" w:hAnsi="Cambria" w:cs="宋体"/>
                <w:color w:val="000000"/>
                <w:kern w:val="0"/>
                <w:sz w:val="24"/>
                <w:szCs w:val="24"/>
              </w:rPr>
              <w:t> </w:t>
            </w:r>
            <w:r w:rsidRPr="00267596">
              <w:rPr>
                <w:rFonts w:ascii="仿宋_GB2312" w:eastAsia="仿宋_GB2312" w:hAnsi="Cambria" w:cs="宋体" w:hint="eastAsia"/>
                <w:color w:val="000000"/>
                <w:kern w:val="0"/>
                <w:sz w:val="24"/>
                <w:szCs w:val="24"/>
              </w:rPr>
              <w:t>00067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Cambria" w:eastAsia="宋体" w:hAnsi="Cambria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Cambria" w:eastAsia="宋体" w:hAnsi="Cambria" w:cs="宋体"/>
                <w:color w:val="000000"/>
                <w:kern w:val="0"/>
                <w:sz w:val="24"/>
                <w:szCs w:val="24"/>
              </w:rPr>
              <w:t> </w:t>
            </w:r>
            <w:r w:rsidRPr="00267596">
              <w:rPr>
                <w:rFonts w:ascii="仿宋_GB2312" w:eastAsia="仿宋_GB2312" w:hAnsi="Cambria" w:cs="宋体" w:hint="eastAsia"/>
                <w:color w:val="000000"/>
                <w:kern w:val="0"/>
                <w:sz w:val="24"/>
                <w:szCs w:val="24"/>
              </w:rPr>
              <w:t>财务管理学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Cambria" w:eastAsia="宋体" w:hAnsi="Cambria" w:cs="宋体"/>
                <w:color w:val="000000"/>
                <w:kern w:val="0"/>
                <w:sz w:val="24"/>
                <w:szCs w:val="24"/>
              </w:rPr>
              <w:t> </w:t>
            </w:r>
            <w:r w:rsidRPr="00267596">
              <w:rPr>
                <w:rFonts w:ascii="仿宋_GB2312" w:eastAsia="仿宋_GB2312" w:hAnsi="Cambr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00067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财务管理学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Cambria" w:eastAsia="宋体" w:hAnsi="Cambria" w:cs="宋体"/>
                <w:color w:val="000000"/>
                <w:kern w:val="0"/>
                <w:sz w:val="24"/>
                <w:szCs w:val="24"/>
              </w:rPr>
              <w:t> </w:t>
            </w:r>
            <w:r w:rsidRPr="00267596">
              <w:rPr>
                <w:rFonts w:ascii="仿宋_GB2312" w:eastAsia="仿宋_GB2312" w:hAnsi="Cambr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267596" w:rsidRPr="00267596" w:rsidTr="00267596">
        <w:trPr>
          <w:trHeight w:val="5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717A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01574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物流管理软件操作(实践)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01574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物流管理软件操作(实践)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267596" w:rsidRPr="00267596" w:rsidTr="00267596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717A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00055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企业会计学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00055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企业会计学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267596" w:rsidRPr="00267596" w:rsidTr="00267596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717A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00098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国际市场营销学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00098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国际市场营销学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267596" w:rsidRPr="00267596" w:rsidTr="00267596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717A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00147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人力资源管理(一)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00147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人力资源管理(一)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267596" w:rsidRPr="00267596" w:rsidTr="00267596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717A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00151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企业经营战略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00151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企业经营战略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267596" w:rsidRPr="00267596" w:rsidTr="00267596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717A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00152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组织行为学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00152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组织行为学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267596" w:rsidRPr="00267596" w:rsidTr="00267596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717AC7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02628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管理经济学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02628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管理经济学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267596" w:rsidRPr="00267596" w:rsidTr="00267596">
        <w:trPr>
          <w:trHeight w:val="5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717A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04183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概率论与数理统计(经管类)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04183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概率论与数理统计(经管类)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267596" w:rsidRPr="00267596" w:rsidTr="00267596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717A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04184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线性代数(经管类)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04184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线性代数(经管类)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267596" w:rsidRPr="00267596" w:rsidTr="00267596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Cambria" w:eastAsia="宋体" w:hAnsi="Cambria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08738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物流管理毕业论文(不计学分)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10294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物流管理毕业论文(不计学分)</w:t>
            </w:r>
          </w:p>
        </w:tc>
      </w:tr>
      <w:tr w:rsidR="00267596" w:rsidRPr="00267596" w:rsidTr="00267596">
        <w:trPr>
          <w:trHeight w:val="300"/>
        </w:trPr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总学分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不低于70学分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7596" w:rsidRPr="00267596" w:rsidRDefault="00267596" w:rsidP="00267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不低于</w:t>
            </w:r>
            <w:r w:rsidR="00717A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  <w:r w:rsidRPr="002675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学分</w:t>
            </w:r>
          </w:p>
        </w:tc>
      </w:tr>
    </w:tbl>
    <w:p w:rsidR="00267596" w:rsidRDefault="00267596" w:rsidP="00267596">
      <w:pPr>
        <w:widowControl/>
        <w:spacing w:line="240" w:lineRule="exact"/>
        <w:jc w:val="left"/>
        <w:rPr>
          <w:rFonts w:ascii="仿宋_GB2312" w:eastAsia="仿宋_GB2312" w:hAnsi="宋体"/>
          <w:sz w:val="24"/>
          <w:szCs w:val="24"/>
        </w:rPr>
      </w:pPr>
    </w:p>
    <w:p w:rsidR="0047327F" w:rsidRPr="007D6262" w:rsidRDefault="0047327F" w:rsidP="004002EF">
      <w:pPr>
        <w:widowControl/>
        <w:spacing w:line="260" w:lineRule="exact"/>
        <w:jc w:val="left"/>
        <w:rPr>
          <w:rFonts w:ascii="仿宋_GB2312" w:eastAsia="仿宋_GB2312" w:hAnsiTheme="minorEastAsia"/>
          <w:kern w:val="0"/>
          <w:sz w:val="24"/>
          <w:szCs w:val="24"/>
        </w:rPr>
      </w:pPr>
      <w:r w:rsidRPr="007D6262">
        <w:rPr>
          <w:rFonts w:ascii="仿宋_GB2312" w:eastAsia="仿宋_GB2312" w:hAnsiTheme="minorEastAsia" w:hint="eastAsia"/>
          <w:kern w:val="0"/>
          <w:sz w:val="24"/>
          <w:szCs w:val="24"/>
        </w:rPr>
        <w:t>说明：</w:t>
      </w:r>
    </w:p>
    <w:p w:rsidR="0047327F" w:rsidRPr="007D6262" w:rsidRDefault="0047327F" w:rsidP="00267596">
      <w:pPr>
        <w:widowControl/>
        <w:numPr>
          <w:ins w:id="1" w:author="Unknown"/>
        </w:numPr>
        <w:spacing w:line="260" w:lineRule="exact"/>
        <w:ind w:firstLineChars="200" w:firstLine="480"/>
        <w:jc w:val="left"/>
        <w:rPr>
          <w:rFonts w:ascii="仿宋_GB2312" w:eastAsia="仿宋_GB2312" w:hAnsiTheme="minorEastAsia"/>
          <w:kern w:val="0"/>
          <w:sz w:val="24"/>
          <w:szCs w:val="24"/>
        </w:rPr>
      </w:pPr>
      <w:r w:rsidRPr="007D6262">
        <w:rPr>
          <w:rFonts w:ascii="仿宋_GB2312" w:eastAsia="仿宋_GB2312" w:hAnsiTheme="minorEastAsia" w:hint="eastAsia"/>
          <w:kern w:val="0"/>
          <w:sz w:val="24"/>
          <w:szCs w:val="24"/>
        </w:rPr>
        <w:t>已考过旧课程外经贸经营与管理（课程代码00101，4学分）的可以顶替</w:t>
      </w:r>
      <w:r w:rsidR="006344C6" w:rsidRPr="007D6262">
        <w:rPr>
          <w:rFonts w:ascii="仿宋_GB2312" w:eastAsia="仿宋_GB2312" w:hAnsiTheme="minorEastAsia" w:hint="eastAsia"/>
          <w:kern w:val="0"/>
          <w:sz w:val="24"/>
          <w:szCs w:val="24"/>
        </w:rPr>
        <w:t>选考课中未考过的学分相当的</w:t>
      </w:r>
      <w:r w:rsidRPr="007D6262">
        <w:rPr>
          <w:rFonts w:ascii="仿宋_GB2312" w:eastAsia="仿宋_GB2312" w:hAnsiTheme="minorEastAsia" w:hint="eastAsia"/>
          <w:kern w:val="0"/>
          <w:sz w:val="24"/>
          <w:szCs w:val="24"/>
        </w:rPr>
        <w:t>课程</w:t>
      </w:r>
      <w:r w:rsidR="006344C6" w:rsidRPr="007D6262">
        <w:rPr>
          <w:rFonts w:ascii="仿宋_GB2312" w:eastAsia="仿宋_GB2312" w:hAnsiTheme="minorEastAsia" w:hint="eastAsia"/>
          <w:kern w:val="0"/>
          <w:sz w:val="24"/>
          <w:szCs w:val="24"/>
        </w:rPr>
        <w:t>。</w:t>
      </w:r>
    </w:p>
    <w:p w:rsidR="001A6D2B" w:rsidRPr="007D6262" w:rsidRDefault="001A6D2B" w:rsidP="004E269D">
      <w:pPr>
        <w:widowControl/>
        <w:spacing w:line="280" w:lineRule="exact"/>
        <w:jc w:val="left"/>
        <w:rPr>
          <w:rFonts w:ascii="仿宋_GB2312" w:eastAsia="仿宋_GB2312" w:hAnsi="Times New Roman" w:cs="Times New Roman"/>
          <w:sz w:val="30"/>
          <w:szCs w:val="30"/>
        </w:rPr>
      </w:pPr>
    </w:p>
    <w:p w:rsidR="001A6D2B" w:rsidRPr="007D6262" w:rsidRDefault="001A6D2B" w:rsidP="004E269D">
      <w:pPr>
        <w:widowControl/>
        <w:spacing w:line="280" w:lineRule="exact"/>
        <w:jc w:val="left"/>
        <w:rPr>
          <w:rFonts w:ascii="仿宋_GB2312" w:eastAsia="仿宋_GB2312" w:hAnsi="Times New Roman" w:cs="Times New Roman"/>
          <w:sz w:val="30"/>
          <w:szCs w:val="30"/>
        </w:rPr>
      </w:pPr>
    </w:p>
    <w:sectPr w:rsidR="001A6D2B" w:rsidRPr="007D6262" w:rsidSect="00000678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390" w:rsidRDefault="00723390" w:rsidP="00211DD1">
      <w:r>
        <w:separator/>
      </w:r>
    </w:p>
  </w:endnote>
  <w:endnote w:type="continuationSeparator" w:id="1">
    <w:p w:rsidR="00723390" w:rsidRDefault="00723390" w:rsidP="00211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69D" w:rsidRDefault="005F3720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4E269D">
      <w:rPr>
        <w:rStyle w:val="a3"/>
      </w:rPr>
      <w:instrText xml:space="preserve">PAGE  </w:instrText>
    </w:r>
    <w:r>
      <w:fldChar w:fldCharType="end"/>
    </w:r>
  </w:p>
  <w:p w:rsidR="004E269D" w:rsidRDefault="004E269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69D" w:rsidRDefault="005F3720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4E269D">
      <w:rPr>
        <w:rStyle w:val="a3"/>
      </w:rPr>
      <w:instrText xml:space="preserve">PAGE  </w:instrText>
    </w:r>
    <w:r>
      <w:fldChar w:fldCharType="separate"/>
    </w:r>
    <w:r w:rsidR="004165CF">
      <w:rPr>
        <w:rStyle w:val="a3"/>
        <w:noProof/>
      </w:rPr>
      <w:t>1</w:t>
    </w:r>
    <w:r>
      <w:fldChar w:fldCharType="end"/>
    </w:r>
  </w:p>
  <w:p w:rsidR="004E269D" w:rsidRDefault="004E269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390" w:rsidRDefault="00723390" w:rsidP="00211DD1">
      <w:r>
        <w:separator/>
      </w:r>
    </w:p>
  </w:footnote>
  <w:footnote w:type="continuationSeparator" w:id="1">
    <w:p w:rsidR="00723390" w:rsidRDefault="00723390" w:rsidP="00211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69D" w:rsidRDefault="004E269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5B0"/>
    <w:rsid w:val="00000678"/>
    <w:rsid w:val="00002C32"/>
    <w:rsid w:val="00007F93"/>
    <w:rsid w:val="0002310C"/>
    <w:rsid w:val="00027C27"/>
    <w:rsid w:val="00045676"/>
    <w:rsid w:val="00073F9D"/>
    <w:rsid w:val="00075789"/>
    <w:rsid w:val="0011298C"/>
    <w:rsid w:val="001152CB"/>
    <w:rsid w:val="00156952"/>
    <w:rsid w:val="00191F8C"/>
    <w:rsid w:val="0019251D"/>
    <w:rsid w:val="001A6D2B"/>
    <w:rsid w:val="001C1177"/>
    <w:rsid w:val="001C175F"/>
    <w:rsid w:val="001D2ED4"/>
    <w:rsid w:val="001D5686"/>
    <w:rsid w:val="00211DD1"/>
    <w:rsid w:val="00226C95"/>
    <w:rsid w:val="00267596"/>
    <w:rsid w:val="0030214D"/>
    <w:rsid w:val="0031504B"/>
    <w:rsid w:val="00353158"/>
    <w:rsid w:val="00380439"/>
    <w:rsid w:val="003D603E"/>
    <w:rsid w:val="004002EF"/>
    <w:rsid w:val="004165CF"/>
    <w:rsid w:val="00453172"/>
    <w:rsid w:val="00467B00"/>
    <w:rsid w:val="0047327F"/>
    <w:rsid w:val="00482629"/>
    <w:rsid w:val="004B25B0"/>
    <w:rsid w:val="004C0A64"/>
    <w:rsid w:val="004D3189"/>
    <w:rsid w:val="004D601E"/>
    <w:rsid w:val="004D6970"/>
    <w:rsid w:val="004E269D"/>
    <w:rsid w:val="005008F3"/>
    <w:rsid w:val="00520BFB"/>
    <w:rsid w:val="005541CE"/>
    <w:rsid w:val="005F3720"/>
    <w:rsid w:val="005F4382"/>
    <w:rsid w:val="006344C6"/>
    <w:rsid w:val="006643A2"/>
    <w:rsid w:val="00676505"/>
    <w:rsid w:val="006A17A1"/>
    <w:rsid w:val="00717AC7"/>
    <w:rsid w:val="00723390"/>
    <w:rsid w:val="007241F2"/>
    <w:rsid w:val="007537DF"/>
    <w:rsid w:val="00760E5E"/>
    <w:rsid w:val="007D6262"/>
    <w:rsid w:val="007E144A"/>
    <w:rsid w:val="00811397"/>
    <w:rsid w:val="0081414C"/>
    <w:rsid w:val="00836EA9"/>
    <w:rsid w:val="008475F8"/>
    <w:rsid w:val="00897D87"/>
    <w:rsid w:val="008A1D0E"/>
    <w:rsid w:val="008C7D3D"/>
    <w:rsid w:val="00922596"/>
    <w:rsid w:val="00935BAD"/>
    <w:rsid w:val="0095119E"/>
    <w:rsid w:val="009567CB"/>
    <w:rsid w:val="00963B3A"/>
    <w:rsid w:val="009664E6"/>
    <w:rsid w:val="009B213B"/>
    <w:rsid w:val="009C1C65"/>
    <w:rsid w:val="009D3AD9"/>
    <w:rsid w:val="009E5BC1"/>
    <w:rsid w:val="00A4314E"/>
    <w:rsid w:val="00A67F73"/>
    <w:rsid w:val="00AA0CAE"/>
    <w:rsid w:val="00AF6DE2"/>
    <w:rsid w:val="00B524AB"/>
    <w:rsid w:val="00B80B9F"/>
    <w:rsid w:val="00B8452F"/>
    <w:rsid w:val="00BA1ED3"/>
    <w:rsid w:val="00BA2B7D"/>
    <w:rsid w:val="00BE55D5"/>
    <w:rsid w:val="00C43C76"/>
    <w:rsid w:val="00C514D1"/>
    <w:rsid w:val="00D341C7"/>
    <w:rsid w:val="00D442D5"/>
    <w:rsid w:val="00D524BF"/>
    <w:rsid w:val="00DC06BB"/>
    <w:rsid w:val="00E066B8"/>
    <w:rsid w:val="00E22810"/>
    <w:rsid w:val="00E5592C"/>
    <w:rsid w:val="00E55DC2"/>
    <w:rsid w:val="00E65F9D"/>
    <w:rsid w:val="00EA2D40"/>
    <w:rsid w:val="00F17985"/>
    <w:rsid w:val="00F3526E"/>
    <w:rsid w:val="00F43196"/>
    <w:rsid w:val="00F56CB9"/>
    <w:rsid w:val="00F734FD"/>
    <w:rsid w:val="00FC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17985"/>
  </w:style>
  <w:style w:type="character" w:customStyle="1" w:styleId="Char">
    <w:name w:val="页眉 Char"/>
    <w:link w:val="a4"/>
    <w:uiPriority w:val="99"/>
    <w:rsid w:val="00F17985"/>
    <w:rPr>
      <w:sz w:val="18"/>
      <w:szCs w:val="18"/>
    </w:rPr>
  </w:style>
  <w:style w:type="character" w:customStyle="1" w:styleId="Char0">
    <w:name w:val="页脚 Char"/>
    <w:link w:val="a5"/>
    <w:uiPriority w:val="99"/>
    <w:rsid w:val="00F17985"/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F17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F1798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7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5"/>
    <w:uiPriority w:val="99"/>
    <w:semiHidden/>
    <w:rsid w:val="00F17985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179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67650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76505"/>
    <w:rPr>
      <w:sz w:val="18"/>
      <w:szCs w:val="18"/>
    </w:rPr>
  </w:style>
  <w:style w:type="paragraph" w:styleId="a8">
    <w:name w:val="List Paragraph"/>
    <w:basedOn w:val="a"/>
    <w:uiPriority w:val="34"/>
    <w:qFormat/>
    <w:rsid w:val="00467B0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6061">
              <w:marLeft w:val="450"/>
              <w:marRight w:val="4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46FDB-2D3E-4CC5-B119-74BCC37D1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>微软中国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cp:lastPrinted>2016-08-24T07:56:00Z</cp:lastPrinted>
  <dcterms:created xsi:type="dcterms:W3CDTF">2016-08-26T09:30:00Z</dcterms:created>
  <dcterms:modified xsi:type="dcterms:W3CDTF">2016-08-26T09:30:00Z</dcterms:modified>
</cp:coreProperties>
</file>